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55BA8966"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C1007">
        <w:rPr>
          <w:rFonts w:ascii="GHEA Grapalat" w:hAnsi="GHEA Grapalat"/>
          <w:i w:val="0"/>
          <w:sz w:val="24"/>
          <w:szCs w:val="24"/>
        </w:rPr>
        <w:t>ՌԱԹ-ԳՀԾՁԲ-2026/01</w:t>
      </w:r>
    </w:p>
    <w:p w14:paraId="630B92FE" w14:textId="182D2300" w:rsidR="0091042F" w:rsidRPr="00CC1007" w:rsidRDefault="00CC1007" w:rsidP="00B46D58">
      <w:pPr>
        <w:pStyle w:val="a3"/>
        <w:widowControl w:val="0"/>
        <w:spacing w:after="160" w:line="240" w:lineRule="auto"/>
        <w:rPr>
          <w:rFonts w:ascii="GHEA Grapalat" w:hAnsi="GHEA Grapalat"/>
          <w:i w:val="0"/>
          <w:color w:val="FF0000"/>
        </w:rPr>
      </w:pPr>
      <w:r w:rsidRPr="00CC1007">
        <w:rPr>
          <w:rFonts w:ascii="GHEA Grapalat" w:hAnsi="GHEA Grapalat"/>
          <w:i w:val="0"/>
          <w:color w:val="FF0000"/>
        </w:rPr>
        <w:t>Процедура организуется на основании части 6 статьи 15 Закона Республики Армения «О закупках».</w:t>
      </w:r>
    </w:p>
    <w:p w14:paraId="45A6D2A9" w14:textId="09D64F18" w:rsidR="00642EFE" w:rsidRPr="009044F1" w:rsidRDefault="00642EFE" w:rsidP="00B85979">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C1007">
        <w:rPr>
          <w:rFonts w:ascii="GHEA Grapalat" w:hAnsi="GHEA Grapalat"/>
          <w:i w:val="0"/>
          <w:sz w:val="24"/>
          <w:szCs w:val="24"/>
        </w:rPr>
        <w:t>«Музей русского искусства (коллекция проф. А. Абраамяна)»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CC1007">
        <w:rPr>
          <w:rFonts w:ascii="GHEA Grapalat" w:hAnsi="GHEA Grapalat"/>
          <w:i w:val="0"/>
          <w:sz w:val="24"/>
          <w:szCs w:val="24"/>
        </w:rPr>
        <w:t>г. Ереван, ул. Исаакяна, 38</w:t>
      </w:r>
      <w:r w:rsidR="00CC1007">
        <w:rPr>
          <w:rFonts w:ascii="GHEA Grapalat" w:hAnsi="GHEA Grapalat"/>
          <w:i w:val="0"/>
          <w:sz w:val="24"/>
          <w:szCs w:val="24"/>
          <w:lang w:val="en-US"/>
        </w:rPr>
        <w:t xml:space="preserve">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0394E65"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B85979" w:rsidRPr="00B85979">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095F39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3E41F391" w:rsidR="009216D6" w:rsidRPr="00F02DCA" w:rsidRDefault="009216D6" w:rsidP="00F02DCA">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CC1007">
        <w:rPr>
          <w:rFonts w:ascii="GHEA Grapalat" w:hAnsi="GHEA Grapalat"/>
          <w:i w:val="0"/>
          <w:sz w:val="24"/>
          <w:szCs w:val="24"/>
        </w:rPr>
        <w:t xml:space="preserve">г. Ереван, </w:t>
      </w:r>
      <w:r w:rsidR="00F9603E" w:rsidRPr="009D4B49">
        <w:rPr>
          <w:rFonts w:ascii="GHEA Grapalat" w:hAnsi="GHEA Grapalat"/>
          <w:i w:val="0"/>
          <w:sz w:val="24"/>
          <w:szCs w:val="24"/>
        </w:rPr>
        <w:t>ул. Арам, дом 1</w:t>
      </w:r>
      <w:r w:rsidR="00F9603E" w:rsidRPr="005A7CE5">
        <w:rPr>
          <w:rFonts w:ascii="GHEA Grapalat" w:hAnsi="GHEA Grapalat"/>
          <w:i w:val="0"/>
          <w:sz w:val="24"/>
          <w:szCs w:val="24"/>
        </w:rPr>
        <w:t xml:space="preserve"> /8-й этаж/</w:t>
      </w:r>
      <w:r w:rsidR="00CC1007" w:rsidRPr="00CC1007">
        <w:rPr>
          <w:rFonts w:ascii="GHEA Grapalat" w:hAnsi="GHEA Grapalat"/>
          <w:i w:val="0"/>
          <w:sz w:val="24"/>
          <w:szCs w:val="24"/>
        </w:rPr>
        <w:t>,</w:t>
      </w:r>
      <w:r w:rsidRPr="00D85563">
        <w:rPr>
          <w:rFonts w:ascii="GHEA Grapalat" w:hAnsi="GHEA Grapalat"/>
          <w:i w:val="0"/>
          <w:sz w:val="24"/>
          <w:szCs w:val="24"/>
        </w:rPr>
        <w:t xml:space="preserve"> документарной форме, до </w:t>
      </w:r>
      <w:r w:rsidR="00F02DCA" w:rsidRPr="00F02DCA">
        <w:rPr>
          <w:rFonts w:ascii="GHEA Grapalat" w:hAnsi="GHEA Grapalat"/>
          <w:i w:val="0"/>
          <w:sz w:val="24"/>
          <w:szCs w:val="24"/>
        </w:rPr>
        <w:t>11.</w:t>
      </w:r>
      <w:r w:rsidR="00CC1007" w:rsidRPr="00CC1007">
        <w:rPr>
          <w:rFonts w:ascii="GHEA Grapalat" w:hAnsi="GHEA Grapalat"/>
          <w:i w:val="0"/>
          <w:sz w:val="24"/>
          <w:szCs w:val="24"/>
        </w:rPr>
        <w:t>0</w:t>
      </w:r>
      <w:r w:rsidR="00F02DCA" w:rsidRPr="00F02DCA">
        <w:rPr>
          <w:rFonts w:ascii="GHEA Grapalat" w:hAnsi="GHEA Grapalat"/>
          <w:i w:val="0"/>
          <w:sz w:val="24"/>
          <w:szCs w:val="24"/>
        </w:rPr>
        <w:t xml:space="preserve">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73EFA11E" w:rsidR="00F95DBF" w:rsidRPr="001B32D9" w:rsidRDefault="009216D6" w:rsidP="00F02DCA">
      <w:pPr>
        <w:pStyle w:val="a3"/>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CC1007">
        <w:rPr>
          <w:rFonts w:ascii="GHEA Grapalat" w:hAnsi="GHEA Grapalat"/>
          <w:i w:val="0"/>
          <w:sz w:val="24"/>
          <w:szCs w:val="24"/>
        </w:rPr>
        <w:t xml:space="preserve">г. Ереван, </w:t>
      </w:r>
      <w:r w:rsidR="00F9603E" w:rsidRPr="009D4B49">
        <w:rPr>
          <w:rFonts w:ascii="GHEA Grapalat" w:hAnsi="GHEA Grapalat"/>
          <w:i w:val="0"/>
          <w:sz w:val="24"/>
          <w:szCs w:val="24"/>
        </w:rPr>
        <w:t>ул. Арам, дом 1</w:t>
      </w:r>
      <w:r w:rsidR="00F9603E" w:rsidRPr="005A7CE5">
        <w:rPr>
          <w:rFonts w:ascii="GHEA Grapalat" w:hAnsi="GHEA Grapalat"/>
          <w:i w:val="0"/>
          <w:sz w:val="24"/>
          <w:szCs w:val="24"/>
        </w:rPr>
        <w:t xml:space="preserve"> /8-й этаж/</w:t>
      </w:r>
      <w:r w:rsidRPr="00D85563">
        <w:rPr>
          <w:rFonts w:ascii="GHEA Grapalat" w:hAnsi="GHEA Grapalat"/>
          <w:i w:val="0"/>
          <w:sz w:val="24"/>
          <w:szCs w:val="24"/>
        </w:rPr>
        <w:t xml:space="preserve">, в </w:t>
      </w:r>
      <w:r w:rsidR="00F02DCA" w:rsidRPr="00F02DCA">
        <w:rPr>
          <w:rFonts w:ascii="GHEA Grapalat" w:hAnsi="GHEA Grapalat"/>
          <w:i w:val="0"/>
          <w:sz w:val="24"/>
          <w:szCs w:val="24"/>
        </w:rPr>
        <w:t>11.</w:t>
      </w:r>
      <w:r w:rsidR="00CC1007" w:rsidRPr="00F9603E">
        <w:rPr>
          <w:rFonts w:ascii="GHEA Grapalat" w:hAnsi="GHEA Grapalat"/>
          <w:i w:val="0"/>
          <w:sz w:val="24"/>
          <w:szCs w:val="24"/>
        </w:rPr>
        <w:t>0</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22</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02DCA" w:rsidRPr="00F02DCA">
        <w:rPr>
          <w:rFonts w:ascii="GHEA Grapalat" w:hAnsi="GHEA Grapalat"/>
          <w:i w:val="0"/>
          <w:sz w:val="24"/>
          <w:szCs w:val="24"/>
        </w:rPr>
        <w:t>Сирарпи Бекташян.</w:t>
      </w:r>
    </w:p>
    <w:p w14:paraId="4DC0F694" w14:textId="704AB0E5"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3BCE31F9" w:rsidR="00754697" w:rsidRPr="001517AE"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CC1007">
        <w:rPr>
          <w:rFonts w:ascii="GHEA Grapalat" w:hAnsi="GHEA Grapalat"/>
          <w:i w:val="0"/>
          <w:sz w:val="24"/>
          <w:szCs w:val="24"/>
        </w:rPr>
        <w:t>«Музей русского искусства (коллекция проф. А. Абраамяна)» ГНКО</w:t>
      </w:r>
    </w:p>
    <w:p w14:paraId="68634614" w14:textId="1E45C445"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38AA8775"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CC1007">
        <w:rPr>
          <w:rFonts w:ascii="GHEA Grapalat" w:hAnsi="GHEA Grapalat"/>
          <w:i/>
        </w:rPr>
        <w:t>ՌԱԹ-ԳՀԾՁԲ-2026/01</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aa"/>
        <w:widowControl w:val="0"/>
        <w:spacing w:after="160"/>
        <w:ind w:right="-7" w:firstLine="567"/>
        <w:jc w:val="center"/>
        <w:rPr>
          <w:rFonts w:ascii="GHEA Grapalat" w:hAnsi="GHEA Grapalat"/>
        </w:rPr>
      </w:pPr>
    </w:p>
    <w:p w14:paraId="0805214A" w14:textId="77777777" w:rsidR="00096865" w:rsidRPr="003A1EBB" w:rsidRDefault="00096865" w:rsidP="00B46D58">
      <w:pPr>
        <w:pStyle w:val="aa"/>
        <w:widowControl w:val="0"/>
        <w:spacing w:after="160"/>
        <w:ind w:right="-7" w:firstLine="567"/>
        <w:jc w:val="center"/>
        <w:rPr>
          <w:rFonts w:ascii="GHEA Grapalat" w:hAnsi="GHEA Grapalat"/>
        </w:rPr>
      </w:pPr>
    </w:p>
    <w:p w14:paraId="446D1053" w14:textId="77777777" w:rsidR="00D12E3B" w:rsidRDefault="00D12E3B" w:rsidP="00B85979">
      <w:pPr>
        <w:pStyle w:val="aa"/>
        <w:widowControl w:val="0"/>
        <w:spacing w:after="160"/>
        <w:ind w:right="-7" w:firstLine="567"/>
        <w:rPr>
          <w:rFonts w:ascii="GHEA Grapalat" w:hAnsi="GHEA Grapalat"/>
          <w:i/>
        </w:rPr>
      </w:pPr>
    </w:p>
    <w:p w14:paraId="27181E30" w14:textId="5A50F5F6" w:rsidR="00096865" w:rsidRPr="001517AE" w:rsidRDefault="00CC1007" w:rsidP="00B46D58">
      <w:pPr>
        <w:pStyle w:val="aa"/>
        <w:widowControl w:val="0"/>
        <w:spacing w:after="160"/>
        <w:ind w:right="-7" w:firstLine="567"/>
        <w:jc w:val="center"/>
        <w:rPr>
          <w:rFonts w:ascii="GHEA Grapalat" w:hAnsi="GHEA Grapalat"/>
          <w:iCs/>
        </w:rPr>
      </w:pPr>
      <w:r>
        <w:rPr>
          <w:rFonts w:ascii="GHEA Grapalat" w:hAnsi="GHEA Grapalat"/>
          <w:iCs/>
        </w:rPr>
        <w:t>«МУЗЕЙ РУССКОГО ИСКУССТВА (КОЛЛЕКЦИЯ ПРОФ. А. АБРААМЯНА)» ГНКО</w:t>
      </w:r>
    </w:p>
    <w:p w14:paraId="634AEFB4" w14:textId="77777777" w:rsidR="00096865" w:rsidRPr="003A1EBB" w:rsidRDefault="00096865" w:rsidP="00B46D58">
      <w:pPr>
        <w:pStyle w:val="aa"/>
        <w:widowControl w:val="0"/>
        <w:spacing w:after="160"/>
        <w:ind w:right="-7" w:firstLine="567"/>
        <w:jc w:val="center"/>
        <w:rPr>
          <w:rFonts w:ascii="GHEA Grapalat" w:hAnsi="GHEA Grapalat"/>
        </w:rPr>
      </w:pPr>
    </w:p>
    <w:p w14:paraId="4CDAA52E" w14:textId="77777777" w:rsidR="000763E5" w:rsidRPr="003A1EBB" w:rsidRDefault="000763E5" w:rsidP="00B46D58">
      <w:pPr>
        <w:pStyle w:val="aa"/>
        <w:widowControl w:val="0"/>
        <w:spacing w:after="160"/>
        <w:ind w:right="-7" w:firstLine="567"/>
        <w:jc w:val="center"/>
        <w:rPr>
          <w:rFonts w:ascii="GHEA Grapalat" w:hAnsi="GHEA Grapalat"/>
        </w:rPr>
      </w:pPr>
    </w:p>
    <w:p w14:paraId="7AFFB8EA" w14:textId="77777777" w:rsidR="000763E5" w:rsidRPr="003A1EBB" w:rsidRDefault="000763E5" w:rsidP="00B46D58">
      <w:pPr>
        <w:pStyle w:val="aa"/>
        <w:widowControl w:val="0"/>
        <w:spacing w:after="160"/>
        <w:ind w:right="-7" w:firstLine="567"/>
        <w:jc w:val="center"/>
        <w:rPr>
          <w:rFonts w:ascii="GHEA Grapalat" w:hAnsi="GHEA Grapalat"/>
        </w:rPr>
      </w:pPr>
    </w:p>
    <w:p w14:paraId="3F65D5B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A3EED5" w14:textId="60634782"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1517AE" w:rsidRPr="001517AE">
        <w:rPr>
          <w:rFonts w:ascii="GHEA Grapalat" w:hAnsi="GHEA Grapalat"/>
        </w:rPr>
        <w:t>УСЛУГИ ПО ОБЕСПЕЧЕНИЮ БЕЗОПАСНОСТИ</w:t>
      </w:r>
      <w:r w:rsidRPr="009044F1">
        <w:rPr>
          <w:rFonts w:ascii="GHEA Grapalat" w:hAnsi="GHEA Grapalat"/>
        </w:rPr>
        <w:t xml:space="preserve">" ДЛЯ </w:t>
      </w:r>
      <w:r w:rsidR="00CC1007" w:rsidRPr="009044F1">
        <w:rPr>
          <w:rFonts w:ascii="GHEA Grapalat" w:hAnsi="GHEA Grapalat"/>
        </w:rPr>
        <w:t>НУЖД "</w:t>
      </w:r>
      <w:r w:rsidR="00CC1007">
        <w:rPr>
          <w:rFonts w:ascii="GHEA Grapalat" w:hAnsi="GHEA Grapalat"/>
        </w:rPr>
        <w:t>«МУЗЕЙ РУССКОГО ИСКУССТВА (КОЛЛЕКЦИЯ ПРОФ. А. АБРААМЯНА)» ГНКО</w:t>
      </w:r>
      <w:r w:rsidRPr="009044F1">
        <w:rPr>
          <w:rFonts w:ascii="GHEA Grapalat" w:hAnsi="GHEA Grapalat"/>
        </w:rPr>
        <w:t>"</w:t>
      </w:r>
    </w:p>
    <w:p w14:paraId="7D0E020B" w14:textId="77777777" w:rsidR="00CE0D95" w:rsidRPr="009044F1" w:rsidRDefault="00CE0D95" w:rsidP="00B46D58">
      <w:pPr>
        <w:pStyle w:val="aa"/>
        <w:widowControl w:val="0"/>
        <w:spacing w:after="160"/>
        <w:ind w:right="-7" w:firstLine="567"/>
        <w:jc w:val="center"/>
        <w:rPr>
          <w:rFonts w:ascii="GHEA Grapalat" w:hAnsi="GHEA Grapalat"/>
        </w:rPr>
      </w:pPr>
    </w:p>
    <w:p w14:paraId="1D7167B2" w14:textId="77777777" w:rsidR="00CE0D95" w:rsidRPr="009044F1" w:rsidRDefault="00CE0D95" w:rsidP="00B46D58">
      <w:pPr>
        <w:pStyle w:val="aa"/>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77DFD9D2" w:rsidR="00615B35" w:rsidRPr="001517AE" w:rsidRDefault="001517AE" w:rsidP="00B46D58">
      <w:pPr>
        <w:widowControl w:val="0"/>
        <w:rPr>
          <w:rFonts w:ascii="GHEA Grapalat" w:hAnsi="GHEA Grapalat"/>
          <w:b/>
        </w:rPr>
      </w:pPr>
      <w:r w:rsidRPr="001517AE">
        <w:rPr>
          <w:rFonts w:ascii="GHEA Grapalat" w:hAnsi="GHEA Grapalat"/>
          <w:b/>
        </w:rPr>
        <w:t xml:space="preserve">УСЛУГИ ПО ОБЕСПЕЧЕНИЮ БЕЗОПАСНОСТИ </w:t>
      </w:r>
      <w:r w:rsidR="00CC1007" w:rsidRPr="002E069D">
        <w:rPr>
          <w:rFonts w:ascii="GHEA Grapalat" w:hAnsi="GHEA Grapalat"/>
          <w:b/>
        </w:rPr>
        <w:t>ДЛЯ НУЖД</w:t>
      </w:r>
      <w:r w:rsidR="00CC1007" w:rsidRPr="001517AE">
        <w:rPr>
          <w:rFonts w:ascii="GHEA Grapalat" w:hAnsi="GHEA Grapalat"/>
          <w:b/>
        </w:rPr>
        <w:t xml:space="preserve"> </w:t>
      </w:r>
      <w:r w:rsidR="00CC1007">
        <w:rPr>
          <w:rFonts w:ascii="GHEA Grapalat" w:hAnsi="GHEA Grapalat"/>
          <w:b/>
        </w:rPr>
        <w:t>«МУЗЕЙ РУССКОГО ИСКУССТВА (КОЛЛЕКЦИЯ ПРОФ. А. АБРААМЯНА)»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11C3573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запрос котировокЕ</w:t>
      </w:r>
      <w:r w:rsidR="00096865" w:rsidRPr="006D2DF7">
        <w:rPr>
          <w:rFonts w:ascii="GHEA Grapalat" w:hAnsi="GHEA Grapalat"/>
          <w:spacing w:val="-6"/>
        </w:rPr>
        <w:t xml:space="preserve">, проводимом под кодом </w:t>
      </w:r>
      <w:r w:rsidR="00CC1007">
        <w:rPr>
          <w:rFonts w:ascii="GHEA Grapalat" w:hAnsi="GHEA Grapalat"/>
          <w:spacing w:val="-6"/>
        </w:rPr>
        <w:t>ՌԱԹ-ԳՀԾՁԲ-2026/01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3BB81B82"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C1007">
        <w:rPr>
          <w:rFonts w:ascii="GHEA Grapalat" w:hAnsi="GHEA Grapalat"/>
        </w:rPr>
        <w:t>«Музей русского искусства (коллекция проф. А. Абраамяна)»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068E536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A83FD6" w:rsidRPr="001517AE">
        <w:rPr>
          <w:rFonts w:ascii="GHEA Grapalat" w:hAnsi="GHEA Grapalat"/>
          <w:sz w:val="24"/>
          <w:szCs w:val="24"/>
        </w:rPr>
        <w:t>ani.torosyan@cultfoundation.am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27301A4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CC1007">
        <w:rPr>
          <w:rFonts w:ascii="GHEA Grapalat" w:hAnsi="GHEA Grapalat"/>
          <w:i w:val="0"/>
          <w:sz w:val="24"/>
          <w:szCs w:val="24"/>
        </w:rPr>
        <w:t>«Музей русского искусства (коллекция проф. А. Абраамяна)» ГНКО</w:t>
      </w:r>
      <w:r w:rsidRPr="009044F1">
        <w:rPr>
          <w:rFonts w:ascii="GHEA Grapalat" w:hAnsi="GHEA Grapalat"/>
          <w:i w:val="0"/>
          <w:sz w:val="24"/>
          <w:szCs w:val="24"/>
        </w:rPr>
        <w:t>", которые сгруппированы в лоты "</w:t>
      </w:r>
      <w:r w:rsidR="00CC1007">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EF3663" w:rsidRPr="009044F1" w14:paraId="61CF6606" w14:textId="77777777" w:rsidTr="00CC1007">
        <w:trPr>
          <w:jc w:val="center"/>
        </w:trPr>
        <w:tc>
          <w:tcPr>
            <w:tcW w:w="1216" w:type="dxa"/>
            <w:vAlign w:val="center"/>
          </w:tcPr>
          <w:p w14:paraId="72900F56" w14:textId="77777777" w:rsidR="00EF3663" w:rsidRPr="009044F1" w:rsidRDefault="00EF3663" w:rsidP="00EF3663">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BA9436A" w14:textId="1DCC7E2E" w:rsidR="00EF3663" w:rsidRPr="00CC1007" w:rsidRDefault="00CC1007" w:rsidP="00CC1007">
            <w:pPr>
              <w:pStyle w:val="3"/>
            </w:pPr>
            <w:r w:rsidRPr="00CC1007">
              <w:t>9504000</w:t>
            </w:r>
          </w:p>
        </w:tc>
        <w:tc>
          <w:tcPr>
            <w:tcW w:w="6600" w:type="dxa"/>
            <w:vAlign w:val="center"/>
          </w:tcPr>
          <w:p w14:paraId="478C0602" w14:textId="52F0B1F7" w:rsidR="00EF3663" w:rsidRPr="00CC1007" w:rsidRDefault="00EF3663" w:rsidP="00CC1007">
            <w:pPr>
              <w:pStyle w:val="3"/>
            </w:pPr>
            <w:r w:rsidRPr="00EF3663">
              <w:t>Услуги по обеспечению безопасности</w:t>
            </w:r>
          </w:p>
        </w:tc>
      </w:tr>
    </w:tbl>
    <w:p w14:paraId="4428957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4CDCEFC"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0E1C853D" w:rsidR="000371A2" w:rsidRPr="00EF3663"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w:t>
      </w:r>
      <w:r w:rsidR="00C731ED" w:rsidRPr="00C731ED">
        <w:rPr>
          <w:rFonts w:ascii="GHEA Grapalat" w:hAnsi="GHEA Grapalat"/>
          <w:sz w:val="24"/>
          <w:szCs w:val="24"/>
        </w:rPr>
        <w:t xml:space="preserve">г. Ереван, </w:t>
      </w:r>
      <w:r w:rsidR="00F9603E" w:rsidRPr="009D4B49">
        <w:rPr>
          <w:rFonts w:ascii="GHEA Grapalat" w:hAnsi="GHEA Grapalat"/>
          <w:sz w:val="24"/>
          <w:szCs w:val="24"/>
        </w:rPr>
        <w:t>ул. Арам, дом 1</w:t>
      </w:r>
      <w:r w:rsidR="00F9603E" w:rsidRPr="005A7CE5">
        <w:rPr>
          <w:rFonts w:ascii="GHEA Grapalat" w:hAnsi="GHEA Grapalat"/>
          <w:sz w:val="24"/>
          <w:szCs w:val="24"/>
        </w:rPr>
        <w:t xml:space="preserve"> /8-й этаж/</w:t>
      </w:r>
      <w:r>
        <w:rPr>
          <w:rFonts w:ascii="GHEA Grapalat" w:hAnsi="GHEA Grapalat"/>
          <w:sz w:val="24"/>
          <w:szCs w:val="24"/>
        </w:rPr>
        <w:t>" не позднее, чем "</w:t>
      </w:r>
      <w:r w:rsidR="00EF3663" w:rsidRPr="00EF3663">
        <w:rPr>
          <w:rFonts w:ascii="GHEA Grapalat" w:hAnsi="GHEA Grapalat"/>
          <w:sz w:val="24"/>
          <w:szCs w:val="24"/>
        </w:rPr>
        <w:t>11.</w:t>
      </w:r>
      <w:r w:rsidR="00C731ED" w:rsidRPr="00C731ED">
        <w:rPr>
          <w:rFonts w:ascii="GHEA Grapalat" w:hAnsi="GHEA Grapalat"/>
          <w:sz w:val="24"/>
          <w:szCs w:val="24"/>
        </w:rPr>
        <w:t>0</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r w:rsidR="00EF3663" w:rsidRPr="00EF3663">
        <w:rPr>
          <w:rFonts w:ascii="GHEA Grapalat" w:hAnsi="GHEA Grapalat"/>
          <w:sz w:val="24"/>
          <w:szCs w:val="24"/>
        </w:rPr>
        <w:t>Сирарпи Бекташян</w:t>
      </w:r>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254DBD61"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11.</w:t>
      </w:r>
      <w:r w:rsidR="00F9603E" w:rsidRPr="00F9603E">
        <w:rPr>
          <w:rFonts w:ascii="GHEA Grapalat" w:hAnsi="GHEA Grapalat"/>
          <w:sz w:val="24"/>
          <w:szCs w:val="24"/>
        </w:rPr>
        <w:t>0</w:t>
      </w:r>
      <w:r w:rsidR="00EF3663" w:rsidRPr="00EF3663">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w:t>
      </w:r>
      <w:r w:rsidRPr="009775E8">
        <w:rPr>
          <w:rFonts w:ascii="GHEA Grapalat" w:hAnsi="GHEA Grapalat"/>
          <w:sz w:val="24"/>
          <w:szCs w:val="24"/>
        </w:rPr>
        <w:lastRenderedPageBreak/>
        <w:t xml:space="preserve">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E46770"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w:t>
      </w:r>
      <w:r w:rsidR="00BD06DB" w:rsidRPr="00AA7DF7">
        <w:rPr>
          <w:rFonts w:ascii="GHEA Grapalat" w:hAnsi="GHEA Grapalat"/>
        </w:rPr>
        <w:lastRenderedPageBreak/>
        <w:t>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14:paraId="24B4915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lastRenderedPageBreak/>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af2"/>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12A7FD"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2A488EA0"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CC1007">
        <w:rPr>
          <w:rFonts w:ascii="GHEA Grapalat" w:hAnsi="GHEA Grapalat"/>
        </w:rPr>
        <w:t>«Музей русского искусства (коллекция проф. А. Абраамяна)»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запрос котировокЕ</w:t>
      </w:r>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2FC9ED0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C1007">
        <w:rPr>
          <w:rFonts w:ascii="GHEA Grapalat" w:hAnsi="GHEA Grapalat"/>
        </w:rPr>
        <w:t>ՌԱԹ-ԳՀԾՁԲ-2026/01</w:t>
      </w:r>
      <w:r w:rsidR="006132ED">
        <w:rPr>
          <w:rFonts w:ascii="GHEA Grapalat" w:hAnsi="GHEA Grapalat"/>
        </w:rPr>
        <w:t>"</w:t>
      </w:r>
    </w:p>
    <w:p w14:paraId="0028F816" w14:textId="226A74A8" w:rsidR="00374F4A" w:rsidRPr="00C4157A" w:rsidRDefault="00CC1007" w:rsidP="00B46D58">
      <w:pPr>
        <w:spacing w:after="160"/>
        <w:ind w:left="1560"/>
        <w:jc w:val="both"/>
        <w:rPr>
          <w:rFonts w:ascii="GHEA Grapalat" w:hAnsi="GHEA Grapalat"/>
          <w:sz w:val="20"/>
        </w:rPr>
      </w:pPr>
      <w:r>
        <w:rPr>
          <w:rFonts w:ascii="GHEA Grapalat" w:hAnsi="GHEA Grapalat"/>
          <w:sz w:val="16"/>
        </w:rPr>
        <w:t>«Музей русского искусства (коллекция проф. А. Абраамяна)»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954A" w14:textId="7777777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запрос котировокЕ</w:t>
      </w:r>
      <w:r w:rsidR="00305944" w:rsidRPr="006F3CBD">
        <w:rPr>
          <w:rFonts w:ascii="GHEA Grapalat" w:hAnsi="GHEA Grapalat"/>
        </w:rPr>
        <w:t xml:space="preserve">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14:paraId="404308E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6B8872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4B482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4B482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4B482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4B482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4B482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4B482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50CD8B5E"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C1007">
        <w:rPr>
          <w:rFonts w:ascii="GHEA Grapalat" w:hAnsi="GHEA Grapalat"/>
          <w:b/>
          <w:sz w:val="24"/>
          <w:szCs w:val="24"/>
        </w:rPr>
        <w:t>ՌԱԹ-ԳՀԾՁԲ-2026/01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58DB789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C1007">
        <w:rPr>
          <w:rFonts w:ascii="GHEA Grapalat" w:hAnsi="GHEA Grapalat"/>
          <w:spacing w:val="-6"/>
        </w:rPr>
        <w:t>ՌԱԹ-ԳՀԾՁԲ-2026/01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6B5B2397"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C1007">
        <w:rPr>
          <w:rFonts w:ascii="GHEA Grapalat" w:hAnsi="GHEA Grapalat"/>
          <w:b/>
          <w:sz w:val="24"/>
          <w:szCs w:val="24"/>
        </w:rPr>
        <w:t>ՌԱԹ-ԳՀԾՁԲ-2026/01</w:t>
      </w:r>
      <w:r w:rsidR="006132ED" w:rsidRPr="00B138F3">
        <w:rPr>
          <w:rFonts w:ascii="GHEA Grapalat" w:hAnsi="GHEA Grapalat"/>
          <w:b/>
          <w:sz w:val="24"/>
          <w:szCs w:val="24"/>
        </w:rPr>
        <w:t>"</w:t>
      </w:r>
      <w:r w:rsidR="009924E6" w:rsidRPr="003543E4">
        <w:rPr>
          <w:rStyle w:val="af6"/>
          <w:rFonts w:ascii="GHEA Grapalat" w:hAnsi="GHEA Grapalat"/>
          <w:b/>
          <w:sz w:val="28"/>
          <w:szCs w:val="28"/>
        </w:rPr>
        <w:footnoteReference w:customMarkFollows="1" w:id="16"/>
        <w:t>*</w:t>
      </w:r>
    </w:p>
    <w:p w14:paraId="352A3ABF"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0A7296FF" w:rsidR="00BF7253" w:rsidRPr="00B138F3" w:rsidRDefault="00CC1007"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«Музей русского искусства (коллекция проф. А. Абраамяна)» ГНКО</w:t>
      </w:r>
      <w:r w:rsidR="00BF7253" w:rsidRPr="00B138F3">
        <w:rPr>
          <w:rStyle w:val="af5"/>
          <w:rFonts w:ascii="GHEA Grapalat" w:hAnsi="GHEA Grapalat"/>
          <w:sz w:val="16"/>
          <w:szCs w:val="16"/>
        </w:rPr>
        <w:t xml:space="preserve">                                                                                                       </w:t>
      </w:r>
      <w:r w:rsidR="00BF7253" w:rsidRPr="00B138F3">
        <w:rPr>
          <w:rStyle w:val="af5"/>
          <w:rFonts w:ascii="GHEA Grapalat" w:hAnsi="GHEA Grapalat"/>
          <w:b w:val="0"/>
          <w:sz w:val="16"/>
          <w:szCs w:val="16"/>
        </w:rPr>
        <w:t>наименование участника</w:t>
      </w:r>
    </w:p>
    <w:p w14:paraId="5800431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7FE9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01ACDCA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4EC2BBB7"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A84A01"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6EF62418"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CC1007">
        <w:rPr>
          <w:rFonts w:ascii="GHEA Grapalat" w:hAnsi="GHEA Grapalat"/>
          <w:b/>
        </w:rPr>
        <w:t>ՌԱԹ-ԳՀԾՁԲ-2026/01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BCDF1D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F8446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40E27F24"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CC1007">
        <w:rPr>
          <w:rStyle w:val="af5"/>
          <w:rFonts w:ascii="GHEA Grapalat" w:hAnsi="GHEA Grapalat"/>
          <w:b w:val="0"/>
          <w:sz w:val="18"/>
          <w:szCs w:val="18"/>
        </w:rPr>
        <w:t>«Музей русского искусства (коллекция проф. А. Абраамяна)»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0E491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3B9964"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301D4D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CAC3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lastRenderedPageBreak/>
        <w:t xml:space="preserve"> </w:t>
      </w:r>
    </w:p>
    <w:p w14:paraId="22D86D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17D1EBC3"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CC1007">
        <w:rPr>
          <w:rFonts w:ascii="GHEA Grapalat" w:hAnsi="GHEA Grapalat"/>
          <w:b/>
          <w:i/>
        </w:rPr>
        <w:t>ՌԱԹ-ԳՀԾՁԲ-2026/01</w:t>
      </w:r>
      <w:r w:rsidRPr="00B263B7">
        <w:rPr>
          <w:rFonts w:ascii="GHEA Grapalat" w:hAnsi="GHEA Grapalat"/>
          <w:b/>
          <w:i/>
        </w:rPr>
        <w:t>"</w:t>
      </w:r>
      <w:r w:rsidR="00B11B79" w:rsidRPr="00B263B7">
        <w:rPr>
          <w:rFonts w:ascii="GHEA Grapalat" w:hAnsi="GHEA Grapalat"/>
          <w:b/>
          <w:i/>
        </w:rPr>
        <w:t xml:space="preserve"> </w:t>
      </w:r>
      <w:r w:rsidRPr="00B263B7">
        <w:rPr>
          <w:rStyle w:val="af6"/>
          <w:rFonts w:ascii="GHEA Grapalat" w:hAnsi="GHEA Grapalat"/>
          <w:b/>
          <w:i/>
        </w:rPr>
        <w:footnoteReference w:customMarkFollows="1" w:id="17"/>
        <w:t>*</w:t>
      </w:r>
    </w:p>
    <w:p w14:paraId="5CA34C15" w14:textId="77777777" w:rsidR="00542F4F" w:rsidRPr="00B138F3" w:rsidRDefault="00542F4F" w:rsidP="00542F4F">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097F06E"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0952F7" w:rsidRPr="001115E9">
        <w:rPr>
          <w:rStyle w:val="af5"/>
          <w:rFonts w:ascii="GHEA Grapalat" w:hAnsi="GHEA Grapalat"/>
          <w:b w:val="0"/>
          <w:sz w:val="18"/>
          <w:szCs w:val="18"/>
        </w:rPr>
        <w:t xml:space="preserve">                             </w:t>
      </w:r>
      <w:r w:rsidRPr="00B138F3">
        <w:rPr>
          <w:rStyle w:val="af5"/>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AA5696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0F1097E5" w:rsidR="00542F4F" w:rsidRPr="00B138F3" w:rsidRDefault="00542F4F" w:rsidP="00542F4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CC1007">
        <w:rPr>
          <w:rStyle w:val="af5"/>
          <w:rFonts w:ascii="GHEA Grapalat" w:hAnsi="GHEA Grapalat"/>
          <w:b w:val="0"/>
          <w:sz w:val="18"/>
          <w:szCs w:val="18"/>
        </w:rPr>
        <w:t>«Музей русского искусства (коллекция проф. А. Абраамяна)»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af4"/>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af4"/>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390A8B"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af4"/>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7D19E6C" w14:textId="77777777" w:rsidR="00293897" w:rsidRPr="00D96BE2" w:rsidDel="002A23D9" w:rsidRDefault="00293897" w:rsidP="00293897">
      <w:pPr>
        <w:pStyle w:val="af4"/>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af4"/>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af4"/>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af4"/>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2E87F25" w14:textId="77777777" w:rsidR="00293897" w:rsidRPr="00D96BE2"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33129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af4"/>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3641AD60"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CC1007">
        <w:rPr>
          <w:rFonts w:ascii="GHEA Grapalat" w:hAnsi="GHEA Grapalat"/>
          <w:b/>
          <w:i/>
        </w:rPr>
        <w:t>ՌԱԹ-ԳՀԾՁԲ-2026/01</w:t>
      </w:r>
      <w:r w:rsidRPr="005C48F7">
        <w:rPr>
          <w:rFonts w:ascii="GHEA Grapalat" w:hAnsi="GHEA Grapalat"/>
          <w:b/>
          <w:i/>
        </w:rPr>
        <w:t>"</w:t>
      </w:r>
      <w:r w:rsidRPr="005C48F7">
        <w:rPr>
          <w:rStyle w:val="af6"/>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31408136" w:rsidR="003D2FE2" w:rsidRPr="00B138F3" w:rsidRDefault="00CC1007"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«Музей русского искусства (коллекция проф. А. Абраамяна)»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6C9976FB"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710BA" w:rsidRPr="007710BA">
              <w:rPr>
                <w:rFonts w:ascii="GHEA Grapalat" w:hAnsi="GHEA Grapalat"/>
              </w:rPr>
              <w:t xml:space="preserve"> </w:t>
            </w:r>
            <w:r w:rsidR="00CC1007">
              <w:rPr>
                <w:rFonts w:ascii="GHEA Grapalat" w:hAnsi="GHEA Grapalat"/>
              </w:rPr>
              <w:t>Музей русского искусства (коллекция проф. А. Абраамяна)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54B31F06"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C731ED">
              <w:rPr>
                <w:rFonts w:ascii="GHEA Grapalat" w:hAnsi="GHEA Grapalat"/>
                <w:color w:val="000000"/>
                <w:sz w:val="20"/>
                <w:szCs w:val="20"/>
                <w:shd w:val="clear" w:color="auto" w:fill="FFFFFF"/>
              </w:rPr>
              <w:t>01505968</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38682568"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F3663">
              <w:rPr>
                <w:rFonts w:ascii="GHEA Grapalat" w:hAnsi="GHEA Grapalat"/>
                <w:lang w:val="en-US"/>
              </w:rPr>
              <w:t xml:space="preserve">  </w:t>
            </w:r>
            <w:r w:rsidR="00C731ED">
              <w:rPr>
                <w:rFonts w:ascii="GHEA Grapalat" w:hAnsi="GHEA Grapalat"/>
                <w:color w:val="000000"/>
                <w:sz w:val="20"/>
                <w:szCs w:val="20"/>
                <w:shd w:val="clear" w:color="auto" w:fill="FFFFFF"/>
              </w:rPr>
              <w:t>900018001512</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24D50678"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C1007">
        <w:rPr>
          <w:rFonts w:ascii="GHEA Grapalat" w:hAnsi="GHEA Grapalat"/>
          <w:b/>
          <w:sz w:val="24"/>
          <w:szCs w:val="24"/>
        </w:rPr>
        <w:t>ՌԱԹ-ԳՀԾՁԲ-2026/01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77940B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59B9637" w14:textId="6680834B" w:rsidR="005B3A59" w:rsidRPr="00B138F3" w:rsidRDefault="00CC1007" w:rsidP="005B3A59">
      <w:pPr>
        <w:pStyle w:val="af4"/>
        <w:shd w:val="clear" w:color="auto" w:fill="FFFFFF"/>
        <w:spacing w:before="0" w:beforeAutospacing="0" w:after="0" w:afterAutospacing="0"/>
        <w:ind w:left="-142"/>
        <w:rPr>
          <w:rStyle w:val="af5"/>
          <w:rFonts w:ascii="GHEA Grapalat" w:hAnsi="GHEA Grapalat"/>
          <w:b w:val="0"/>
          <w:sz w:val="18"/>
          <w:szCs w:val="18"/>
        </w:rPr>
      </w:pPr>
      <w:r>
        <w:rPr>
          <w:rStyle w:val="af5"/>
          <w:rFonts w:ascii="GHEA Grapalat" w:hAnsi="GHEA Grapalat"/>
          <w:b w:val="0"/>
          <w:sz w:val="18"/>
          <w:szCs w:val="18"/>
        </w:rPr>
        <w:t>«Музей русского искусства (коллекция проф. А. Абраамяна)» ГНКО</w:t>
      </w:r>
      <w:r w:rsidR="005B3A59"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3DB41E2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4272B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59A677D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47C2FDE"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003A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31936289"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CC1007">
        <w:rPr>
          <w:rFonts w:ascii="GHEA Grapalat" w:hAnsi="GHEA Grapalat"/>
          <w:i/>
        </w:rPr>
        <w:t>ՌԱԹ-ԳՀԾՁԲ-2026/01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21B8328F" w:rsidR="000A214C" w:rsidRPr="00B138F3" w:rsidRDefault="00CC1007"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«Музей русского искусства (коллекция проф. А. Абраамяна)»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43A4ECF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710BA" w:rsidRPr="007710BA">
              <w:rPr>
                <w:rFonts w:ascii="GHEA Grapalat" w:hAnsi="GHEA Grapalat"/>
              </w:rPr>
              <w:t xml:space="preserve"> </w:t>
            </w:r>
            <w:r w:rsidR="00CC1007">
              <w:rPr>
                <w:rFonts w:ascii="GHEA Grapalat" w:hAnsi="GHEA Grapalat"/>
              </w:rPr>
              <w:t>Музей русского искусства (коллекция проф. А. Абраамяна)</w:t>
            </w:r>
            <w:r w:rsidR="007710BA">
              <w:rPr>
                <w:rFonts w:ascii="GHEA Grapalat" w:hAnsi="GHEA Grapalat"/>
                <w:lang w:val="en-US"/>
              </w:rPr>
              <w:t xml:space="preserve"> </w:t>
            </w:r>
            <w:r w:rsidR="00CC1007">
              <w:rPr>
                <w:rFonts w:ascii="GHEA Grapalat" w:hAnsi="GHEA Grapalat"/>
              </w:rPr>
              <w:t>ГНКО</w:t>
            </w:r>
          </w:p>
        </w:tc>
      </w:tr>
      <w:tr w:rsidR="007710BA"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72C018F6" w:rsidR="007710BA" w:rsidRPr="00B138F3" w:rsidRDefault="007710BA" w:rsidP="007710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olor w:val="000000"/>
                <w:sz w:val="20"/>
                <w:szCs w:val="20"/>
                <w:shd w:val="clear" w:color="auto" w:fill="FFFFFF"/>
              </w:rPr>
              <w:t>01505968</w:t>
            </w:r>
          </w:p>
        </w:tc>
      </w:tr>
      <w:tr w:rsidR="007710BA"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35B8895E" w:rsidR="007710BA" w:rsidRPr="00B138F3" w:rsidRDefault="007710BA" w:rsidP="007710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7710BA"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14111002" w:rsidR="007710BA" w:rsidRPr="00B138F3" w:rsidRDefault="007710BA" w:rsidP="007710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Pr>
                <w:rFonts w:ascii="GHEA Grapalat" w:hAnsi="GHEA Grapalat"/>
                <w:color w:val="000000"/>
                <w:sz w:val="20"/>
                <w:szCs w:val="20"/>
                <w:shd w:val="clear" w:color="auto" w:fill="FFFFFF"/>
              </w:rPr>
              <w:t>900018001512</w:t>
            </w:r>
          </w:p>
        </w:tc>
      </w:tr>
      <w:tr w:rsidR="007710BA"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2AA3A2CB" w:rsidR="007710BA" w:rsidRPr="00B138F3" w:rsidRDefault="007710BA" w:rsidP="007710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olor w:val="000000"/>
                <w:sz w:val="20"/>
                <w:szCs w:val="20"/>
                <w:shd w:val="clear" w:color="auto" w:fill="FFFFFF"/>
              </w:rPr>
              <w:t>01505968</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af6"/>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14B25FE6" w14:textId="5369CFD3"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00CC1007">
        <w:rPr>
          <w:rStyle w:val="af5"/>
          <w:rFonts w:ascii="GHEA Grapalat" w:hAnsi="GHEA Grapalat"/>
          <w:b w:val="0"/>
          <w:sz w:val="16"/>
          <w:szCs w:val="16"/>
        </w:rPr>
        <w:t>«Музей русского искусства (коллекция проф. А. Абраамяна)» ГНКО</w:t>
      </w:r>
      <w:r w:rsidRPr="00C858FA">
        <w:rPr>
          <w:rStyle w:val="af5"/>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4ED322C8" w14:textId="77777777"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B63EF1"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39A3C2FE"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af4"/>
        <w:shd w:val="clear" w:color="auto" w:fill="FFFFFF"/>
        <w:contextualSpacing/>
        <w:jc w:val="center"/>
        <w:rPr>
          <w:rFonts w:eastAsiaTheme="minorHAnsi" w:cstheme="minorBidi"/>
        </w:rPr>
      </w:pPr>
    </w:p>
    <w:p w14:paraId="357536C8" w14:textId="77777777"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0ED87BE" w14:textId="77777777" w:rsidR="00131F0B" w:rsidRPr="0020099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14:paraId="07596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6DF6ED6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lastRenderedPageBreak/>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4215FFDD"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CC1007">
        <w:rPr>
          <w:rFonts w:ascii="GHEA Grapalat" w:hAnsi="GHEA Grapalat"/>
          <w:b/>
          <w:sz w:val="24"/>
          <w:szCs w:val="24"/>
        </w:rPr>
        <w:t>ՌԱԹ-ԳՀԾՁԲ-2026/01</w:t>
      </w:r>
      <w:r>
        <w:rPr>
          <w:rFonts w:ascii="GHEA Grapalat" w:hAnsi="GHEA Grapalat"/>
          <w:b/>
          <w:sz w:val="24"/>
          <w:szCs w:val="24"/>
        </w:rPr>
        <w:t>"</w:t>
      </w:r>
      <w:r>
        <w:rPr>
          <w:rStyle w:val="af6"/>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lastRenderedPageBreak/>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xml:space="preserve">- совокупность максимальных единиц цен, установленных для оказания </w:t>
      </w:r>
      <w:r w:rsidRPr="00F77167">
        <w:rPr>
          <w:rFonts w:ascii="GHEA Grapalat" w:hAnsi="GHEA Grapalat"/>
          <w:sz w:val="24"/>
          <w:szCs w:val="24"/>
        </w:rPr>
        <w:lastRenderedPageBreak/>
        <w:t>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31"/>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4"/>
              <w:t>**</w:t>
            </w:r>
          </w:p>
        </w:tc>
      </w:tr>
      <w:tr w:rsidR="00E24A22" w:rsidRPr="00E40AC8" w14:paraId="4D2EAB25" w14:textId="77777777" w:rsidTr="00071FED">
        <w:trPr>
          <w:trHeight w:val="277"/>
          <w:jc w:val="center"/>
        </w:trPr>
        <w:tc>
          <w:tcPr>
            <w:tcW w:w="1880" w:type="dxa"/>
            <w:vAlign w:val="center"/>
          </w:tcPr>
          <w:p w14:paraId="5D7727CB" w14:textId="77777777" w:rsidR="00E24A22" w:rsidRPr="00071FED" w:rsidRDefault="00E24A22" w:rsidP="00071FED">
            <w:pPr>
              <w:pStyle w:val="aff"/>
              <w:widowControl w:val="0"/>
              <w:numPr>
                <w:ilvl w:val="0"/>
                <w:numId w:val="35"/>
              </w:numPr>
              <w:spacing w:after="120"/>
              <w:jc w:val="center"/>
              <w:rPr>
                <w:rFonts w:ascii="GHEA Grapalat" w:hAnsi="GHEA Grapalat" w:cs="Calibri"/>
                <w:sz w:val="16"/>
                <w:szCs w:val="16"/>
              </w:rPr>
            </w:pPr>
          </w:p>
        </w:tc>
        <w:tc>
          <w:tcPr>
            <w:tcW w:w="1846" w:type="dxa"/>
            <w:vAlign w:val="center"/>
          </w:tcPr>
          <w:p w14:paraId="3F3E809F" w14:textId="130DF9A8" w:rsidR="00E24A22" w:rsidRPr="00E24A22" w:rsidRDefault="00E24A22" w:rsidP="00071FED">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5B2CFAE4" w:rsidR="00E24A22" w:rsidRPr="0080785E" w:rsidRDefault="00E24A22" w:rsidP="00071FED">
            <w:pPr>
              <w:widowControl w:val="0"/>
              <w:spacing w:after="120"/>
              <w:jc w:val="center"/>
              <w:rPr>
                <w:rFonts w:ascii="GHEA Grapalat" w:hAnsi="GHEA Grapalat" w:cs="Calibri"/>
                <w:sz w:val="16"/>
                <w:szCs w:val="16"/>
              </w:rPr>
            </w:pPr>
            <w:r w:rsidRPr="0080785E">
              <w:rPr>
                <w:rFonts w:ascii="GHEA Grapalat" w:hAnsi="GHEA Grapalat" w:cs="Calibri"/>
                <w:sz w:val="16"/>
                <w:szCs w:val="16"/>
              </w:rPr>
              <w:t xml:space="preserve">Исполнитель обязан обеспечить безопасность </w:t>
            </w:r>
            <w:r w:rsidR="00071FED" w:rsidRPr="00071FED">
              <w:rPr>
                <w:rFonts w:ascii="GHEA Grapalat" w:hAnsi="GHEA Grapalat" w:cs="Calibri"/>
                <w:sz w:val="16"/>
                <w:szCs w:val="16"/>
              </w:rPr>
              <w:t xml:space="preserve">«Музей русского искусства (коллекция проф. А. Абраамяна)» ГНКО. </w:t>
            </w:r>
            <w:r w:rsidRPr="0080785E">
              <w:rPr>
                <w:rFonts w:ascii="GHEA Grapalat" w:hAnsi="GHEA Grapalat" w:cs="Calibri"/>
                <w:sz w:val="16"/>
                <w:szCs w:val="16"/>
              </w:rPr>
              <w:t>Техническое описание услуг по обеспечению безопасности представлено ниже.*</w:t>
            </w:r>
          </w:p>
        </w:tc>
        <w:tc>
          <w:tcPr>
            <w:tcW w:w="1174" w:type="dxa"/>
            <w:vAlign w:val="center"/>
          </w:tcPr>
          <w:p w14:paraId="33C03540" w14:textId="50750D90"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77777777" w:rsidR="00E24A22" w:rsidRPr="00E24A22" w:rsidRDefault="00E24A22" w:rsidP="00071FED">
            <w:pPr>
              <w:widowControl w:val="0"/>
              <w:spacing w:after="120"/>
              <w:jc w:val="center"/>
              <w:rPr>
                <w:rFonts w:ascii="GHEA Grapalat" w:hAnsi="GHEA Grapalat" w:cs="Calibri"/>
                <w:sz w:val="16"/>
                <w:szCs w:val="16"/>
              </w:rPr>
            </w:pPr>
          </w:p>
        </w:tc>
        <w:tc>
          <w:tcPr>
            <w:tcW w:w="822" w:type="dxa"/>
            <w:vAlign w:val="center"/>
          </w:tcPr>
          <w:p w14:paraId="59CE9C1F" w14:textId="2119BA33"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35E1FE9B" w:rsidR="00E24A22" w:rsidRPr="00E24A22" w:rsidRDefault="00071FED" w:rsidP="00071FED">
            <w:pPr>
              <w:widowControl w:val="0"/>
              <w:spacing w:after="120"/>
              <w:jc w:val="center"/>
              <w:rPr>
                <w:rFonts w:ascii="GHEA Grapalat" w:hAnsi="GHEA Grapalat" w:cs="Calibri"/>
                <w:sz w:val="16"/>
                <w:szCs w:val="16"/>
              </w:rPr>
            </w:pPr>
            <w:r w:rsidRPr="00071FED">
              <w:rPr>
                <w:rFonts w:ascii="GHEA Grapalat" w:hAnsi="GHEA Grapalat" w:cs="Calibri"/>
                <w:sz w:val="16"/>
                <w:szCs w:val="16"/>
              </w:rPr>
              <w:t>г. Ереван, ул. Исаакяна, 38</w:t>
            </w:r>
          </w:p>
        </w:tc>
        <w:tc>
          <w:tcPr>
            <w:tcW w:w="1390" w:type="dxa"/>
            <w:vAlign w:val="center"/>
          </w:tcPr>
          <w:p w14:paraId="7DAF67D1" w14:textId="195A32E5"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предусмотрения финансовых средств соглашение, заключаемое между сторонами, вступает в силу со дня его подписания и действует до 24:00 31.12.2026 г.Исходя из служебной необходимости условия Договора подлежат применению к фактически возникшим </w:t>
            </w:r>
            <w:r w:rsidRPr="00E24A22">
              <w:rPr>
                <w:rFonts w:ascii="GHEA Grapalat" w:hAnsi="GHEA Grapalat" w:cs="Calibri"/>
                <w:sz w:val="16"/>
                <w:szCs w:val="16"/>
              </w:rPr>
              <w:lastRenderedPageBreak/>
              <w:t>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3029"/>
        <w:gridCol w:w="908"/>
        <w:gridCol w:w="856"/>
        <w:gridCol w:w="750"/>
        <w:gridCol w:w="1219"/>
        <w:gridCol w:w="1622"/>
      </w:tblGrid>
      <w:tr w:rsidR="00956C1F" w:rsidRPr="00631C78" w14:paraId="10D5EE98" w14:textId="77777777" w:rsidTr="00956C1F">
        <w:trPr>
          <w:trHeight w:val="42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3029" w:type="dxa"/>
            <w:tcBorders>
              <w:top w:val="single" w:sz="4" w:space="0" w:color="000000"/>
              <w:left w:val="nil"/>
              <w:bottom w:val="single" w:sz="4" w:space="0" w:color="000000"/>
              <w:right w:val="single" w:sz="4" w:space="0" w:color="000000"/>
            </w:tcBorders>
            <w:shd w:val="clear" w:color="auto" w:fill="auto"/>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908" w:type="dxa"/>
            <w:tcBorders>
              <w:top w:val="single" w:sz="4" w:space="0" w:color="000000"/>
              <w:left w:val="nil"/>
              <w:bottom w:val="single" w:sz="4" w:space="0" w:color="000000"/>
              <w:right w:val="single" w:sz="4" w:space="0" w:color="000000"/>
            </w:tcBorders>
            <w:shd w:val="clear" w:color="auto" w:fill="auto"/>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shd w:val="clear" w:color="auto" w:fill="auto"/>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shd w:val="clear" w:color="auto" w:fill="auto"/>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shd w:val="clear" w:color="auto" w:fill="auto"/>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956C1F">
        <w:trPr>
          <w:trHeight w:val="158"/>
          <w:jc w:val="center"/>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hideMark/>
          </w:tcPr>
          <w:p w14:paraId="79A3227E" w14:textId="7F8FF1AF" w:rsidR="00956C1F" w:rsidRPr="00956C1F" w:rsidRDefault="00071FED" w:rsidP="00956C1F">
            <w:pPr>
              <w:jc w:val="both"/>
              <w:rPr>
                <w:rFonts w:ascii="GHEA Grapalat" w:hAnsi="GHEA Grapalat" w:cs="Arial"/>
                <w:color w:val="000000"/>
                <w:sz w:val="18"/>
                <w:szCs w:val="18"/>
              </w:rPr>
            </w:pPr>
            <w:r w:rsidRPr="00071FED">
              <w:rPr>
                <w:rFonts w:ascii="GHEA Grapalat" w:hAnsi="GHEA Grapalat" w:cs="Arial"/>
                <w:color w:val="000000"/>
                <w:sz w:val="18"/>
                <w:szCs w:val="18"/>
              </w:rPr>
              <w:t>«Музей русского искусства (коллекция проф. А. Абраамяна)» ГНКО</w:t>
            </w:r>
          </w:p>
        </w:tc>
      </w:tr>
      <w:tr w:rsidR="00956C1F" w:rsidRPr="00631C78" w14:paraId="477103A1" w14:textId="77777777" w:rsidTr="006950A0">
        <w:trPr>
          <w:trHeight w:val="13"/>
          <w:jc w:val="center"/>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7DEA13C2" w14:textId="77777777" w:rsidR="00956C1F" w:rsidRPr="00631C78" w:rsidRDefault="00956C1F" w:rsidP="000E6139">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2E9FBE97" w:rsidR="00956C1F" w:rsidRPr="00631C78" w:rsidRDefault="00071FED" w:rsidP="006950A0">
            <w:pPr>
              <w:jc w:val="center"/>
              <w:rPr>
                <w:rFonts w:ascii="GHEA Grapalat" w:hAnsi="GHEA Grapalat" w:cs="Arial"/>
                <w:color w:val="000000"/>
                <w:sz w:val="18"/>
                <w:szCs w:val="18"/>
              </w:rPr>
            </w:pPr>
            <w:r w:rsidRPr="00071FED">
              <w:rPr>
                <w:rFonts w:ascii="GHEA Grapalat" w:hAnsi="GHEA Grapalat" w:cs="Arial"/>
                <w:color w:val="000000"/>
                <w:sz w:val="18"/>
                <w:szCs w:val="18"/>
              </w:rPr>
              <w:t>«Музей русского искусства (коллекция проф. А. Абраамяна)» ГНКО</w:t>
            </w:r>
          </w:p>
        </w:tc>
        <w:tc>
          <w:tcPr>
            <w:tcW w:w="3029" w:type="dxa"/>
            <w:tcBorders>
              <w:top w:val="nil"/>
              <w:left w:val="nil"/>
              <w:bottom w:val="single" w:sz="4" w:space="0" w:color="000000"/>
              <w:right w:val="single" w:sz="4" w:space="0" w:color="000000"/>
            </w:tcBorders>
            <w:shd w:val="clear" w:color="auto" w:fill="auto"/>
            <w:vAlign w:val="center"/>
            <w:hideMark/>
          </w:tcPr>
          <w:p w14:paraId="0F8CEC40" w14:textId="53A52235" w:rsidR="00956C1F" w:rsidRPr="008A5995" w:rsidRDefault="00071FED" w:rsidP="006950A0">
            <w:pPr>
              <w:jc w:val="center"/>
              <w:rPr>
                <w:rFonts w:ascii="GHEA Grapalat" w:hAnsi="GHEA Grapalat" w:cs="Arial"/>
                <w:color w:val="000000"/>
                <w:sz w:val="18"/>
                <w:szCs w:val="18"/>
              </w:rPr>
            </w:pPr>
            <w:r w:rsidRPr="00071FED">
              <w:rPr>
                <w:rFonts w:ascii="GHEA Grapalat" w:hAnsi="GHEA Grapalat" w:cs="Arial"/>
                <w:color w:val="000000"/>
                <w:sz w:val="18"/>
                <w:szCs w:val="18"/>
              </w:rPr>
              <w:t>г. Ереван, ул. Исаакяна, 38</w:t>
            </w:r>
          </w:p>
        </w:tc>
        <w:tc>
          <w:tcPr>
            <w:tcW w:w="908" w:type="dxa"/>
            <w:tcBorders>
              <w:top w:val="nil"/>
              <w:left w:val="nil"/>
              <w:bottom w:val="single" w:sz="4" w:space="0" w:color="000000"/>
              <w:right w:val="single" w:sz="4" w:space="0" w:color="000000"/>
            </w:tcBorders>
            <w:shd w:val="clear" w:color="auto" w:fill="auto"/>
            <w:noWrap/>
            <w:vAlign w:val="center"/>
            <w:hideMark/>
          </w:tcPr>
          <w:p w14:paraId="2C501DBB" w14:textId="011E3FC6" w:rsidR="00956C1F" w:rsidRPr="008A5995" w:rsidRDefault="00956C1F" w:rsidP="006950A0">
            <w:pPr>
              <w:jc w:val="center"/>
              <w:rPr>
                <w:rFonts w:ascii="GHEA Grapalat" w:hAnsi="GHEA Grapalat" w:cs="Arial"/>
                <w:color w:val="000000"/>
                <w:sz w:val="18"/>
                <w:szCs w:val="18"/>
              </w:rPr>
            </w:pPr>
          </w:p>
        </w:tc>
        <w:tc>
          <w:tcPr>
            <w:tcW w:w="856" w:type="dxa"/>
            <w:tcBorders>
              <w:top w:val="nil"/>
              <w:left w:val="nil"/>
              <w:bottom w:val="single" w:sz="4" w:space="0" w:color="000000"/>
              <w:right w:val="single" w:sz="4" w:space="0" w:color="000000"/>
            </w:tcBorders>
            <w:shd w:val="clear" w:color="auto" w:fill="auto"/>
            <w:noWrap/>
            <w:vAlign w:val="center"/>
            <w:hideMark/>
          </w:tcPr>
          <w:p w14:paraId="1891578B" w14:textId="21D14CA5" w:rsidR="00956C1F" w:rsidRPr="008A5995" w:rsidRDefault="00071FED" w:rsidP="006950A0">
            <w:pPr>
              <w:jc w:val="center"/>
              <w:rPr>
                <w:rFonts w:ascii="GHEA Grapalat" w:hAnsi="GHEA Grapalat" w:cs="Arial"/>
                <w:color w:val="000000"/>
                <w:sz w:val="18"/>
                <w:szCs w:val="18"/>
              </w:rPr>
            </w:pPr>
            <w:r w:rsidRPr="007B7A45">
              <w:rPr>
                <w:rFonts w:ascii="GHEA Grapalat" w:hAnsi="GHEA Grapalat" w:cs="Arial"/>
                <w:color w:val="000000"/>
                <w:sz w:val="18"/>
                <w:szCs w:val="18"/>
              </w:rPr>
              <w:t>89.8+503.7</w:t>
            </w:r>
          </w:p>
        </w:tc>
        <w:tc>
          <w:tcPr>
            <w:tcW w:w="750" w:type="dxa"/>
            <w:tcBorders>
              <w:top w:val="nil"/>
              <w:left w:val="nil"/>
              <w:bottom w:val="single" w:sz="4" w:space="0" w:color="000000"/>
              <w:right w:val="single" w:sz="4" w:space="0" w:color="000000"/>
            </w:tcBorders>
            <w:shd w:val="clear" w:color="auto" w:fill="auto"/>
            <w:noWrap/>
            <w:vAlign w:val="center"/>
            <w:hideMark/>
          </w:tcPr>
          <w:p w14:paraId="1AD82359" w14:textId="77777777" w:rsidR="00956C1F" w:rsidRPr="008A5995" w:rsidRDefault="00956C1F" w:rsidP="006950A0">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219" w:type="dxa"/>
            <w:tcBorders>
              <w:top w:val="nil"/>
              <w:left w:val="nil"/>
              <w:bottom w:val="single" w:sz="4" w:space="0" w:color="000000"/>
              <w:right w:val="single" w:sz="4" w:space="0" w:color="000000"/>
            </w:tcBorders>
            <w:shd w:val="clear" w:color="auto" w:fill="auto"/>
            <w:noWrap/>
            <w:vAlign w:val="center"/>
            <w:hideMark/>
          </w:tcPr>
          <w:p w14:paraId="70D0DB7B" w14:textId="77777777" w:rsidR="00956C1F" w:rsidRPr="008A5995" w:rsidRDefault="00956C1F" w:rsidP="006950A0">
            <w:pPr>
              <w:jc w:val="center"/>
              <w:rPr>
                <w:rFonts w:ascii="GHEA Grapalat" w:hAnsi="GHEA Grapalat" w:cs="Arial"/>
                <w:color w:val="000000"/>
                <w:sz w:val="18"/>
                <w:szCs w:val="18"/>
              </w:rPr>
            </w:pPr>
            <w:r w:rsidRPr="008A5995">
              <w:rPr>
                <w:rFonts w:ascii="GHEA Grapalat" w:hAnsi="GHEA Grapalat" w:cs="Arial"/>
                <w:color w:val="000000"/>
                <w:sz w:val="18"/>
                <w:szCs w:val="18"/>
              </w:rPr>
              <w:t>24/7</w:t>
            </w:r>
          </w:p>
        </w:tc>
        <w:tc>
          <w:tcPr>
            <w:tcW w:w="1622" w:type="dxa"/>
            <w:tcBorders>
              <w:top w:val="nil"/>
              <w:left w:val="nil"/>
              <w:bottom w:val="single" w:sz="4" w:space="0" w:color="000000"/>
              <w:right w:val="single" w:sz="4" w:space="0" w:color="000000"/>
            </w:tcBorders>
            <w:shd w:val="clear" w:color="auto" w:fill="auto"/>
            <w:noWrap/>
            <w:vAlign w:val="center"/>
            <w:hideMark/>
          </w:tcPr>
          <w:p w14:paraId="1780E8D5" w14:textId="00812D5B" w:rsidR="00956C1F" w:rsidRPr="008A5995" w:rsidRDefault="00956C1F" w:rsidP="006950A0">
            <w:pPr>
              <w:jc w:val="center"/>
              <w:rPr>
                <w:rFonts w:ascii="GHEA Grapalat" w:hAnsi="GHEA Grapalat" w:cs="Arial"/>
                <w:color w:val="000000"/>
                <w:sz w:val="18"/>
                <w:szCs w:val="18"/>
              </w:rPr>
            </w:pP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lastRenderedPageBreak/>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51A88A48"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Услуги должны предоставляться в четырехсменном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af6"/>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071FED">
        <w:trPr>
          <w:trHeight w:val="363"/>
          <w:jc w:val="center"/>
        </w:trPr>
        <w:tc>
          <w:tcPr>
            <w:tcW w:w="1006" w:type="dxa"/>
            <w:vAlign w:val="center"/>
          </w:tcPr>
          <w:p w14:paraId="45A1E520" w14:textId="09FC2976" w:rsidR="009C0965" w:rsidRPr="009C0965" w:rsidRDefault="009C0965" w:rsidP="00071FED">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071FED">
            <w:pPr>
              <w:widowControl w:val="0"/>
              <w:spacing w:after="120"/>
              <w:jc w:val="center"/>
              <w:rPr>
                <w:rFonts w:ascii="GHEA Grapalat" w:hAnsi="GHEA Grapalat"/>
                <w:sz w:val="16"/>
              </w:rPr>
            </w:pPr>
            <w:r w:rsidRPr="009C0965">
              <w:rPr>
                <w:rFonts w:ascii="GHEA Grapalat" w:hAnsi="GHEA Grapalat"/>
                <w:sz w:val="16"/>
              </w:rPr>
              <w:t>98111121</w:t>
            </w:r>
          </w:p>
        </w:tc>
        <w:tc>
          <w:tcPr>
            <w:tcW w:w="843" w:type="dxa"/>
            <w:vAlign w:val="center"/>
          </w:tcPr>
          <w:p w14:paraId="1E4CECB9" w14:textId="3DF1408E" w:rsidR="009C0965" w:rsidRPr="00F412AC" w:rsidRDefault="009C0965" w:rsidP="00071FED">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071FED">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071FED">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071FED">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071FED">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071FED">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071FED">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071FED">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071FED">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071FED">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071FED">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071FED">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071FED">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071FED">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101C" w14:textId="77777777" w:rsidR="004B482A" w:rsidRDefault="004B482A">
      <w:r>
        <w:separator/>
      </w:r>
    </w:p>
  </w:endnote>
  <w:endnote w:type="continuationSeparator" w:id="0">
    <w:p w14:paraId="27864661" w14:textId="77777777" w:rsidR="004B482A" w:rsidRDefault="004B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8C08" w14:textId="77777777" w:rsidR="004B482A" w:rsidRDefault="004B482A">
      <w:r>
        <w:separator/>
      </w:r>
    </w:p>
  </w:footnote>
  <w:footnote w:type="continuationSeparator" w:id="0">
    <w:p w14:paraId="36ED2E32" w14:textId="77777777" w:rsidR="004B482A" w:rsidRDefault="004B482A">
      <w:r>
        <w:continuationSeparator/>
      </w:r>
    </w:p>
  </w:footnote>
  <w:footnote w:id="1">
    <w:p w14:paraId="1524159F"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af2"/>
        <w:jc w:val="both"/>
        <w:rPr>
          <w:rFonts w:asciiTheme="minorHAnsi" w:hAnsiTheme="minorHAnsi"/>
        </w:rPr>
      </w:pPr>
    </w:p>
    <w:p w14:paraId="0A6E3F8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af2"/>
        <w:rPr>
          <w:rFonts w:asciiTheme="minorHAnsi" w:hAnsiTheme="minorHAnsi"/>
        </w:rPr>
      </w:pPr>
    </w:p>
  </w:footnote>
  <w:footnote w:id="5">
    <w:p w14:paraId="4E18ED9A"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af2"/>
        <w:rPr>
          <w:lang w:val="af-ZA"/>
        </w:rPr>
      </w:pPr>
    </w:p>
  </w:footnote>
  <w:footnote w:id="7">
    <w:p w14:paraId="011CE3E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C5F5561"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af2"/>
      </w:pPr>
    </w:p>
  </w:footnote>
  <w:footnote w:id="8">
    <w:p w14:paraId="4AFCF28A"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af2"/>
        <w:rPr>
          <w:rFonts w:ascii="Sylfaen" w:hAnsi="Sylfaen"/>
          <w:sz w:val="18"/>
          <w:szCs w:val="18"/>
        </w:rPr>
      </w:pPr>
    </w:p>
  </w:footnote>
  <w:footnote w:id="10">
    <w:p w14:paraId="35FC9F7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af2"/>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af2"/>
        <w:rPr>
          <w:lang w:val="es-ES"/>
        </w:rPr>
      </w:pPr>
    </w:p>
  </w:footnote>
  <w:footnote w:id="16">
    <w:p w14:paraId="2879F21D" w14:textId="77777777" w:rsidR="00CE3DEB" w:rsidRPr="00E10F7D" w:rsidRDefault="00CE3DEB">
      <w:pPr>
        <w:pStyle w:val="af2"/>
        <w:rPr>
          <w:rFonts w:ascii="GHEA Grapalat" w:hAnsi="GHEA Grapalat"/>
          <w:i/>
        </w:rPr>
      </w:pPr>
      <w:r w:rsidRPr="00E10F7D">
        <w:rPr>
          <w:rStyle w:val="af6"/>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af2"/>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af2"/>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af2"/>
        <w:jc w:val="both"/>
        <w:rPr>
          <w:rFonts w:ascii="GHEA Grapalat" w:hAnsi="GHEA Grapalat"/>
        </w:rPr>
      </w:pPr>
    </w:p>
  </w:footnote>
  <w:footnote w:id="19">
    <w:p w14:paraId="716E991A" w14:textId="77777777" w:rsidR="00CE3DEB" w:rsidRPr="008842CE" w:rsidRDefault="00CE3DEB" w:rsidP="003D2FE2">
      <w:pPr>
        <w:pStyle w:val="af2"/>
        <w:jc w:val="both"/>
      </w:pPr>
    </w:p>
  </w:footnote>
  <w:footnote w:id="20">
    <w:p w14:paraId="3AF4776D"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af2"/>
        <w:jc w:val="both"/>
        <w:rPr>
          <w:rFonts w:ascii="GHEA Grapalat" w:hAnsi="GHEA Grapalat"/>
        </w:rPr>
      </w:pPr>
    </w:p>
  </w:footnote>
  <w:footnote w:id="22">
    <w:p w14:paraId="4DC5D81F" w14:textId="77777777" w:rsidR="00CE3DEB" w:rsidRPr="008842CE" w:rsidRDefault="00CE3DEB" w:rsidP="000A214C">
      <w:pPr>
        <w:pStyle w:val="af2"/>
        <w:jc w:val="both"/>
      </w:pPr>
    </w:p>
  </w:footnote>
  <w:footnote w:id="23">
    <w:p w14:paraId="3A010D5B" w14:textId="77777777" w:rsidR="00CE3DEB" w:rsidRPr="00217344" w:rsidRDefault="00CE3DEB"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af2"/>
        <w:jc w:val="both"/>
        <w:rPr>
          <w:rFonts w:asciiTheme="minorHAnsi" w:hAnsiTheme="minorHAnsi"/>
        </w:rPr>
      </w:pPr>
    </w:p>
  </w:footnote>
  <w:footnote w:id="25">
    <w:p w14:paraId="6F635D83"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af2"/>
        <w:rPr>
          <w:rFonts w:asciiTheme="minorHAnsi" w:hAnsiTheme="minorHAnsi"/>
        </w:rPr>
      </w:pPr>
    </w:p>
    <w:p w14:paraId="63ABE510"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af2"/>
        <w:rPr>
          <w:rFonts w:asciiTheme="minorHAnsi" w:hAnsiTheme="minorHAnsi"/>
        </w:rPr>
      </w:pPr>
    </w:p>
  </w:footnote>
  <w:footnote w:id="29">
    <w:p w14:paraId="3C8F549C"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af2"/>
        <w:jc w:val="both"/>
        <w:rPr>
          <w:rFonts w:ascii="GHEA Grapalat" w:hAnsi="GHEA Grapalat"/>
          <w:lang w:val="hy-AM"/>
        </w:rPr>
      </w:pPr>
    </w:p>
  </w:footnote>
  <w:footnote w:id="30">
    <w:p w14:paraId="374DCD3D"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E92342C" w14:textId="77777777" w:rsidR="00CE3DEB" w:rsidRPr="00CA2754" w:rsidRDefault="00CE3DEB" w:rsidP="003B2F27">
      <w:pPr>
        <w:pStyle w:val="af2"/>
        <w:jc w:val="both"/>
        <w:rPr>
          <w:sz w:val="2"/>
          <w:szCs w:val="2"/>
        </w:rPr>
      </w:pPr>
    </w:p>
  </w:footnote>
  <w:footnote w:id="36">
    <w:p w14:paraId="49E87285"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1FED"/>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82A"/>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0BA"/>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39E"/>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979"/>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1ED"/>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007"/>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386"/>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03E"/>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118</Pages>
  <Words>24557</Words>
  <Characters>139976</Characters>
  <Application>Microsoft Office Word</Application>
  <DocSecurity>0</DocSecurity>
  <Lines>1166</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Sirarpi</cp:lastModifiedBy>
  <cp:revision>1685</cp:revision>
  <cp:lastPrinted>2018-02-16T07:12:00Z</cp:lastPrinted>
  <dcterms:created xsi:type="dcterms:W3CDTF">2019-10-28T07:04:00Z</dcterms:created>
  <dcterms:modified xsi:type="dcterms:W3CDTF">2026-01-14T09:39:00Z</dcterms:modified>
</cp:coreProperties>
</file>